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61D5F174" wp14:paraId="67CEA328" wp14:textId="31B24EC1">
      <w:pPr>
        <w:pStyle w:val="Title"/>
        <w:rPr>
          <w:noProof w:val="0"/>
          <w:lang w:val="en-US"/>
        </w:rPr>
      </w:pPr>
    </w:p>
    <w:p xmlns:wp14="http://schemas.microsoft.com/office/word/2010/wordml" w:rsidP="61D5F174" wp14:paraId="7D2BB71D" wp14:textId="067BE6EE">
      <w:pPr>
        <w:pStyle w:val="Title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61D5F174" w:rsidR="0B9B30CC">
        <w:rPr>
          <w:noProof w:val="0"/>
          <w:lang w:val="en-US"/>
        </w:rPr>
        <w:t xml:space="preserve">SDS Readiness </w:t>
      </w:r>
      <w:r w:rsidRPr="61D5F174" w:rsidR="4F11A996">
        <w:rPr>
          <w:noProof w:val="0"/>
          <w:lang w:val="en-US"/>
        </w:rPr>
        <w:t>Appendix</w:t>
      </w:r>
      <w:r w:rsidRPr="61D5F174" w:rsidR="7F0F6A84">
        <w:rPr>
          <w:noProof w:val="0"/>
          <w:lang w:val="en-US"/>
        </w:rPr>
        <w:t xml:space="preserve"> B</w:t>
      </w:r>
      <w:r w:rsidRPr="61D5F174" w:rsidR="4F11A996">
        <w:rPr>
          <w:noProof w:val="0"/>
          <w:lang w:val="en-US"/>
        </w:rPr>
        <w:t xml:space="preserve">: Interdependencies </w:t>
      </w:r>
    </w:p>
    <w:p xmlns:wp14="http://schemas.microsoft.com/office/word/2010/wordml" w:rsidP="61D5F174" wp14:paraId="33143EB7" wp14:textId="434192B6">
      <w:pPr>
        <w:pStyle w:val="Normal"/>
        <w:pBdr>
          <w:bottom w:val="single" w:color="000000" w:sz="6" w:space="1"/>
        </w:pBdr>
        <w:rPr>
          <w:noProof w:val="0"/>
          <w:lang w:val="en-US"/>
        </w:rPr>
      </w:pPr>
    </w:p>
    <w:p xmlns:wp14="http://schemas.microsoft.com/office/word/2010/wordml" w:rsidP="61D5F174" wp14:paraId="6874392E" wp14:textId="1D59A527">
      <w:pPr>
        <w:pStyle w:val="Normal"/>
        <w:rPr>
          <w:noProof w:val="0"/>
          <w:lang w:val="en-US"/>
        </w:rPr>
      </w:pPr>
    </w:p>
    <w:p xmlns:wp14="http://schemas.microsoft.com/office/word/2010/wordml" w:rsidP="61D5F174" wp14:paraId="5BBFF0FE" wp14:textId="1620563B">
      <w:p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This appendix collates </w:t>
      </w:r>
      <w:r w:rsidRPr="61D5F174" w:rsidR="4D7071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some of the key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indicative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cross‑cutting </w:t>
      </w:r>
      <w:r w:rsidRPr="61D5F174" w:rsidR="53E2D829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strategy and policy</w:t>
      </w:r>
      <w:r w:rsidRPr="61D5F174" w:rsidR="0B0D1616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interdependencies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that an SDS must track to remain deliverable and examinable</w:t>
      </w:r>
    </w:p>
    <w:p xmlns:wp14="http://schemas.microsoft.com/office/word/2010/wordml" w:rsidP="61D5F174" wp14:paraId="5DBC8AA3" wp14:textId="543F80E3">
      <w:p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These </w:t>
      </w:r>
      <w:r w:rsidRPr="61D5F174" w:rsidR="6F315EC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should be considered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1D5F174" w:rsidR="22A7488F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alongside the wider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reformed plan‑making system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(the new 30‑month Local Plan process draft NPPF</w:t>
      </w:r>
      <w:r w:rsidRPr="61D5F174" w:rsidR="79FD819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NDMPs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) </w:t>
      </w:r>
      <w:r w:rsidRPr="61D5F174" w:rsidR="20FF0039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and emerging secondary legislation to the Planning and Infrastructure Act 2025</w:t>
      </w:r>
      <w:r w:rsidRPr="61D5F174" w:rsidR="4D2DCC55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any new provisions within the English Devolution and Community Empowerment Bill</w:t>
      </w:r>
      <w:r w:rsidRPr="61D5F174" w:rsidR="20FF0039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that </w:t>
      </w:r>
      <w:r w:rsidRPr="61D5F174" w:rsidR="3FF265A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will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govern how evidence is prepared, consulted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on and tested, and therefore how SDS policies, phasing and delivery statements must be structured. </w:t>
      </w:r>
    </w:p>
    <w:p xmlns:wp14="http://schemas.microsoft.com/office/word/2010/wordml" w:rsidP="61D5F174" wp14:paraId="5FD86D4B" wp14:textId="463E5EA3">
      <w:p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Together, these dependencies </w:t>
      </w:r>
      <w:r w:rsidRPr="61D5F174" w:rsidR="1D42C701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will need to be considered and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alignment so that housing, empl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oyment land,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nfrastructure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clima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te 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objectives</w:t>
      </w:r>
      <w:r w:rsidRPr="61D5F174" w:rsidR="4F11A996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can be sequenced credibly</w:t>
      </w:r>
    </w:p>
    <w:p xmlns:wp14="http://schemas.microsoft.com/office/word/2010/wordml" w:rsidP="56CBFEE3" wp14:paraId="3C53460D" wp14:textId="590F9536">
      <w:p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For clarity, this is 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only an indicative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list of independent sources, 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evidence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strategies gathered to support SDS readiness. It is non‑exhaustive and should 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used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provide foundations to a live list (with regional nuance)</w:t>
      </w:r>
      <w:ins w:author="Guest User" w:date="2026-02-10T10:45:02.603Z" w16du:dateUtc="2026-02-10T10:45:02.603Z" w:id="383152457">
        <w:r w:rsidRPr="56CBFEE3" w:rsidR="56CBFEE3">
          <w:rPr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 xml:space="preserve"> </w:t>
        </w:r>
      </w:ins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which will need to be owned and managed or updated as national policy, regulatory guidance and regional delivery 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programmes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evolve (e.g., subsequent RESP outputs, EDP roll‑out, or 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finalised</w:t>
      </w:r>
      <w:r w:rsidRPr="56CBFEE3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NPPF text). </w:t>
      </w:r>
    </w:p>
    <w:p xmlns:wp14="http://schemas.microsoft.com/office/word/2010/wordml" w:rsidP="61D5F174" wp14:paraId="6D3773F5" wp14:textId="7A2F85AF">
      <w:p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67314B5A" wp14:paraId="030FDDA8" wp14:textId="119A174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 Planning Policy Framework (2025 consultation) &amp; NDMPs (non‑statutory signal)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policy basis for SDS/Local Plan climate, housing, 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transport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design standards (consultation closes 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 Mar 2026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xmlns:wp14="http://schemas.microsoft.com/office/word/2010/wordml" w:rsidP="61D5F174" wp14:paraId="76802A9B" wp14:textId="442F9C5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Plan system (30‑month; Gateways 1–3; digital‑first)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timetable,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evidence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examination dependencies across all LPAs (parallel running through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xmlns:wp14="http://schemas.microsoft.com/office/word/2010/wordml" w:rsidP="67314B5A" wp14:paraId="16B3F5B0" wp14:textId="7F17A91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Plan data standards &amp; digital tools (planning</w:t>
      </w:r>
      <w:del w:author="Guest User" w:date="2026-02-10T10:45:51.914Z" w16du:dateUtc="2026-02-10T10:45:51.914Z" w:id="1939796409">
        <w:r w:rsidRPr="67314B5A" w:rsidDel="67314B5A">
          <w:rPr>
            <w:rFonts w:ascii="Arial Nova" w:hAnsi="Arial Nova" w:eastAsia="Arial Nova" w:cs="Arial Nova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delText>.</w:delText>
        </w:r>
      </w:del>
      <w:ins w:author="Guest User" w:date="2026-02-10T10:45:53.221Z" w16du:dateUtc="2026-02-10T10:45:53.221Z" w:id="478551206">
        <w:r w:rsidRPr="67314B5A" w:rsidR="56CBFEE3">
          <w:rPr>
            <w:rFonts w:ascii="Arial Nova" w:hAnsi="Arial Nova" w:eastAsia="Arial Nova" w:cs="Arial Nova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 xml:space="preserve"> </w:t>
        </w:r>
      </w:ins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/ Create or update a Local Plan)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publish SDS/Local Plan layers in open formats (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GeoJSON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GeoPackage</w:t>
      </w:r>
      <w:r w:rsidRPr="67314B5A" w:rsidR="56CBFEE3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/CSV) and use the new digital examination/representations services.</w:t>
      </w:r>
    </w:p>
    <w:p xmlns:wp14="http://schemas.microsoft.com/office/word/2010/wordml" w:rsidP="61D5F174" wp14:paraId="1BF159F4" wp14:textId="71B442D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Minerals &amp; Waste Local Plans (county/unitary)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safeguarding, construction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logistics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CE/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aggregates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interdependencies for strategic sites. </w:t>
      </w:r>
      <w:hyperlink r:id="Re86b3a0c15b04bc5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f20775244f604559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[researchbr...liament.uk]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4934d09698d74c4a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[essex.gov.uk]</w:t>
        </w:r>
      </w:hyperlink>
    </w:p>
    <w:p xmlns:wp14="http://schemas.microsoft.com/office/word/2010/wordml" w:rsidP="61D5F174" wp14:paraId="16C5482D" wp14:textId="7CDE2AE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Sub‑national Transport Bodies (STB) strategies (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TfN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Midlands Connect, EEH, Transport East, etc.)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corridor priorities and business‑case alignment for rail/road/transit. </w:t>
      </w:r>
      <w:hyperlink r:id="R44f2f660d8da4f92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[en.wikipedia.org]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46dc8d73f94744fc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[assets.pub...ice.gov.uk]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039e965f2c7c4368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[englandsec...rtland.com]</w:t>
        </w:r>
      </w:hyperlink>
    </w:p>
    <w:p xmlns:wp14="http://schemas.microsoft.com/office/word/2010/wordml" w:rsidP="61D5F174" wp14:paraId="3D67FD86" wp14:textId="6C57297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Transport Plans (LTP5) &amp; Local Transport Grant (capital/resource)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funding and policy dependencies for mass transit/active travel/roads (allocations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2026/27–2029/30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capital; resource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2028/29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xmlns:wp14="http://schemas.microsoft.com/office/word/2010/wordml" w:rsidP="61D5F174" wp14:paraId="1EB616D8" wp14:textId="416D546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Modern Industrial Strategy (2025) — policy &amp; sector plans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— 10‑year strategy framing growth missions and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8 priority sectors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(Advanced Manufacturing; Clean Energy; Creative; Digital &amp; Tech; Financial Services; Life Sciences; Professional &amp; Business Services;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Defence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); align SDS sector policies and investment prospectus to the relevant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Sector Plans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quarterly updates. </w:t>
      </w:r>
      <w:hyperlink r:id="R9dbdee2a52874cfa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hyperlink r:id="R498c78d4921e4e81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[questions-...liament.uk]</w:t>
        </w:r>
      </w:hyperlink>
    </w:p>
    <w:p xmlns:wp14="http://schemas.microsoft.com/office/word/2010/wordml" w:rsidP="61D5F174" wp14:paraId="01580C03" wp14:textId="4178965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UK Infrastructure: A 10‑Year Strategy (2025)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— long‑term, cross‑sector pipeline and funding certainty (transport, energy, water, digital, flood, housing &amp; social infra) overseen by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NISTA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; use to evidence SDS critical‑path dependencies and timing for local business cases. </w:t>
      </w:r>
      <w:hyperlink r:id="R42fac7cdb5a246b5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hyperlink r:id="R8396602acdf04640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[questions-...liament.uk]</w:t>
        </w:r>
      </w:hyperlink>
    </w:p>
    <w:p xmlns:wp14="http://schemas.microsoft.com/office/word/2010/wordml" w:rsidP="61D5F174" wp14:paraId="1BB86B51" wp14:textId="75A8D3F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Regional Energy Strategic Planning (RESP) — NESO/Ofgem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— NESO‑led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Regional Energy Strategic Plans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set whole‑system regional energy priorities and inform network business plans; SDS energy/heat and site phasing should reference the relevant RESP/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tRESP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outputs and engagement timetable. </w:t>
      </w:r>
      <w:hyperlink r:id="Rce3a958f50264ebb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[neso.energy]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hyperlink r:id="R80940e347e4c4df0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[ofgem.gov.uk]</w:t>
        </w:r>
      </w:hyperlink>
    </w:p>
    <w:p xmlns:wp14="http://schemas.microsoft.com/office/word/2010/wordml" w:rsidP="61D5F174" wp14:paraId="6A3C6AE1" wp14:textId="2C771E4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Environmental Delivery Plans (EDPs) &amp; Nature Restoration Fund (NRF)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— new route (Planning &amp; Infrastructure Act 2025) to address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protected site/species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impacts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via strategic conservation plans and a levy; SDS should map candidate EDP catchments and charging schedules where these unlock housing or infrastructure. </w:t>
      </w:r>
      <w:hyperlink r:id="R1d696a534bb34122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[local.gov.uk]</w:t>
        </w:r>
      </w:hyperlink>
    </w:p>
    <w:p xmlns:wp14="http://schemas.microsoft.com/office/word/2010/wordml" w:rsidP="61D5F174" wp14:paraId="7E2DF086" wp14:textId="0408223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 Service Improvement Plans (BSIPs) &amp; Enhanced Partnerships (EPs)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revenue and governance conditions behind SDS mode‑share targets and bus priority.</w:t>
      </w:r>
    </w:p>
    <w:p xmlns:wp14="http://schemas.microsoft.com/office/word/2010/wordml" w:rsidP="61D5F174" wp14:paraId="76362006" wp14:textId="6EE233F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 Gigabit (BDUK)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gigabit‑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ready requirements and alignment to regional contract pipelines/coverage. </w:t>
      </w:r>
      <w:hyperlink r:id="Rbd528a5b2a014f3b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6832c85cd5f94cdd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61D5F174" wp14:paraId="29E9DFD4" wp14:textId="0107D657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Homes England Strategic Plan 2025–2030 &amp; Investment Roadmap (incl. National Housing Bank)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place‑based delivery, enabling infrastructure and funding routes (grant/debt/equity/guarantees).</w:t>
      </w:r>
    </w:p>
    <w:p xmlns:wp14="http://schemas.microsoft.com/office/word/2010/wordml" w:rsidP="61D5F174" wp14:paraId="56E031E3" wp14:textId="53E31C5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UK Infrastructure Bank (Local Authority Advisory &amp; Lending)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gilts+40 bps lending and advisory support to aggregate investable heat/renewables/NBS/regeneration pipelines.</w:t>
      </w:r>
    </w:p>
    <w:p xmlns:wp14="http://schemas.microsoft.com/office/word/2010/wordml" w:rsidP="61D5F174" wp14:paraId="2AD9548D" wp14:textId="2767753B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NESO/Ofgem Connections Reform (TMO4+)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“first ready &amp; needed”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queue;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Gate 2 → Whole Queue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evidence requirements for grid‑dependent sites. </w:t>
      </w:r>
      <w:hyperlink r:id="R918d2ec5771e4231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[experience...arcgis.com]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b50e83594eb946a0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[assets.pub...ice.gov.uk]</w:t>
        </w:r>
      </w:hyperlink>
    </w:p>
    <w:p xmlns:wp14="http://schemas.microsoft.com/office/word/2010/wordml" w:rsidP="61D5F174" wp14:paraId="24A1C365" wp14:textId="59A637B2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Heat Network Zoning (regulations due 2026) &amp; Ofgem heat regulation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candidate zones, anchor loads and consumer‑protection milestones. </w:t>
      </w:r>
      <w:hyperlink r:id="Ra9f5a4eaffb0440c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[ofwat.gov.uk]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f85226492bde459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[red-on-line.com]</w:t>
        </w:r>
      </w:hyperlink>
    </w:p>
    <w:p xmlns:wp14="http://schemas.microsoft.com/office/word/2010/wordml" w:rsidP="61D5F174" wp14:paraId="1D5208A8" wp14:textId="5F428CB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Drainage &amp; Wastewater Management Plans (DWMPs)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wastewater capacity/overflow/NBS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adoption agreements tied to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W1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gates. </w:t>
      </w:r>
      <w:hyperlink r:id="Rdbb19cb107ee402a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5dbe7b98a2d44cd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[anglianwater.co.uk]</w:t>
        </w:r>
      </w:hyperlink>
    </w:p>
    <w:p xmlns:wp14="http://schemas.microsoft.com/office/word/2010/wordml" w:rsidP="61D5F174" wp14:paraId="6ACBA738" wp14:textId="63FFC0E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Water Resources Management Plans (WRMP24) &amp; regional water resources plans (WRSE/WRE/WRN/WRW/WCWR)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supply–demand resilience and strategic resource options. </w:t>
      </w:r>
      <w:hyperlink r:id="R36b5c42e95f5486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5c9ba682f9094bd6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[ofwat.gov.uk]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5b039ad1b91643e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[thameswater.co.uk]</w:t>
        </w:r>
      </w:hyperlink>
    </w:p>
    <w:p xmlns:wp14="http://schemas.microsoft.com/office/word/2010/wordml" w:rsidP="61D5F174" wp14:paraId="58F48EFB" wp14:textId="56B94D6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River Basin Management Plans (RBMPs) &amp; Catchment Data Explorer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legal environmental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objectives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measures by basin/catchment. </w:t>
      </w:r>
      <w:hyperlink r:id="R279c4735b9204a95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6688f9234c954cfb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[environmen...ata.gov.uk]</w:t>
        </w:r>
      </w:hyperlink>
    </w:p>
    <w:p xmlns:wp14="http://schemas.microsoft.com/office/word/2010/wordml" w:rsidP="61D5F174" wp14:paraId="66624E34" wp14:textId="5736FFB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FCERM Strategy &amp; Regional Flood and Coastal Committees (RFCCs)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flood/coastal resilience investments and adaptive pathways to 2100. </w:t>
      </w:r>
      <w:hyperlink r:id="R6860e7e7911d496b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45d433a3d5c64377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61D5F174" wp14:paraId="64D2E4A7" wp14:textId="6C2DB1C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Shoreline Management Plans (SMPs) &amp; SMP Refresh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coastal policy units (Hold the Line/Managed Realignment/No Active Intervention) embedded in spatial choices. </w:t>
      </w:r>
      <w:hyperlink r:id="Rdef184465d6344a9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886d3b8aab384929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[environmen...ata.gov.uk]</w:t>
        </w:r>
      </w:hyperlink>
    </w:p>
    <w:p xmlns:wp14="http://schemas.microsoft.com/office/word/2010/wordml" w:rsidP="61D5F174" wp14:paraId="75187B34" wp14:textId="4B1F0A90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Biodiversity Net Gain (BNG) statutory regime &amp; LNRS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10% BNG; note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NSIPs BNG from May 2026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pending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≤0.2 ha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small‑site SI; align with Local Nature Recovery Strategies. </w:t>
      </w:r>
      <w:hyperlink r:id="R62a77b189da84349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[midlandsconnect.uk]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97d3ab3e66994f88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[committees...liament.uk]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0b3e410f84b1464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[assets.pub...ice.gov.uk]</w:t>
        </w:r>
      </w:hyperlink>
    </w:p>
    <w:p xmlns:wp14="http://schemas.microsoft.com/office/word/2010/wordml" w:rsidP="61D5F174" wp14:paraId="28CEE41F" wp14:textId="74BBB31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Integrated Care Strategies (ICPs) &amp; ICB Joint Forward Plans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population health, primary/community care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hubs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Core20PLUS5 inequality priorities in growth areas. </w:t>
      </w:r>
      <w:hyperlink r:id="R392796fa9c934c6b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1a5cd9e0c81c4c5e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[england.nhs.uk]</w:t>
        </w:r>
      </w:hyperlink>
    </w:p>
    <w:p xmlns:wp14="http://schemas.microsoft.com/office/word/2010/wordml" w:rsidP="61D5F174" wp14:paraId="32A7C767" wp14:textId="464CC62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Skills Improvement Plans (LSIPs) 2026–2029 (Skills England)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employer‑led skills priorities and joint‑ownership model with Strategic Authorities. </w:t>
      </w:r>
      <w:hyperlink r:id="R15a70648c6fb484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51627b6c93bb4527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61D5F174" wp14:paraId="2FD75D47" wp14:textId="46E9FF6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 Public Estate (OPE) / Government Property Strategy / State of the Estate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public‑estate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rationalisation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BLRF and co‑location opportunities for SDS sites. </w:t>
      </w:r>
      <w:hyperlink r:id="Reb1e4ab141a647ce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[local.gov.uk]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e8569dd4c188463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f398282901db4450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61D5F174" wp14:paraId="7F300EC5" wp14:textId="7CA7BE3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 Masterplans &amp; (Draft) National Policy Statement for Ports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port capacity, safeguarding and inland access dependencies for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logistics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/employment land. </w:t>
      </w:r>
      <w:hyperlink r:id="R37f6ec4a746d4202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[nsip-docum...ate.gov.uk]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43a7221cd40e4593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[assets.pub...ice.gov.uk]</w:t>
        </w:r>
      </w:hyperlink>
    </w:p>
    <w:p xmlns:wp14="http://schemas.microsoft.com/office/word/2010/wordml" w:rsidP="61D5F174" wp14:paraId="51227D68" wp14:textId="313D2E8F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Airspace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Modernisation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Airport DCO/Safeguarding (CAA/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DfT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airport capacity/airspace changes and statutory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consultee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processes affecting land‑use around airports. </w:t>
      </w:r>
      <w:hyperlink r:id="R63004e38dfd64bde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354d99d6cf28489c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[caa.co.uk]</w:t>
        </w:r>
      </w:hyperlink>
    </w:p>
    <w:p xmlns:wp14="http://schemas.microsoft.com/office/word/2010/wordml" w:rsidP="61D5F174" wp14:paraId="5FFB8F5E" wp14:textId="10ADDD6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Historic Environment Records (HERs) &amp; Historic England plan‑making guidance (GPA1 etc.)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heritage evidence, site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allocations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significance‑led policies in SDS/Local Plans. </w:t>
      </w:r>
      <w:hyperlink r:id="R547b80e6cd7248db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[historicen...and.org.uk]</w:t>
        </w:r>
      </w:hyperlink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98f42cd5fc9d4137">
        <w:r w:rsidRPr="61D5F174" w:rsidR="33801F20">
          <w:rPr>
            <w:rStyle w:val="Hyperlink"/>
            <w:rFonts w:ascii="Arial Nova" w:hAnsi="Arial Nova" w:eastAsia="Arial Nova" w:cs="Arial Nov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[historicen...and.org.uk]</w:t>
        </w:r>
      </w:hyperlink>
    </w:p>
    <w:p xmlns:wp14="http://schemas.microsoft.com/office/word/2010/wordml" w:rsidP="61D5F174" wp14:paraId="212BC856" wp14:textId="0EB869E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DESNZ Local Net Zero support (Local Net Zero Hubs, Accelerator) &amp; Great British Energy schemes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61D5F174" w:rsidR="33801F20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support and funding routes for local renewables/heat projects.</w:t>
      </w:r>
    </w:p>
    <w:p xmlns:wp14="http://schemas.microsoft.com/office/word/2010/wordml" w:rsidP="61D5F174" wp14:paraId="054FAC4A" wp14:textId="6335CCA9">
      <w:p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61D5F174" wp14:paraId="2C078E63" wp14:textId="42AE7C2A">
      <w:pPr>
        <w:rPr>
          <w:rFonts w:ascii="Arial Nova" w:hAnsi="Arial Nova" w:eastAsia="Arial Nova" w:cs="Arial Nova" w:asciiTheme="minorAscii" w:hAnsiTheme="minorAscii" w:eastAsiaTheme="minorAscii" w:cstheme="minorAsci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6f55488f17f4e7c"/>
      <w:footerReference w:type="default" r:id="Rf52ef0c3b60d4ced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D5F174" w:rsidTr="61D5F174" w14:paraId="7B2FCACE">
      <w:trPr>
        <w:trHeight w:val="300"/>
      </w:trPr>
      <w:tc>
        <w:tcPr>
          <w:tcW w:w="3120" w:type="dxa"/>
          <w:tcMar/>
        </w:tcPr>
        <w:p w:rsidR="61D5F174" w:rsidP="61D5F174" w:rsidRDefault="61D5F174" w14:paraId="5B686E7D" w14:textId="07D2E54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D5F174" w:rsidP="61D5F174" w:rsidRDefault="61D5F174" w14:paraId="5E21C218" w14:textId="7B074A1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D5F174" w:rsidP="61D5F174" w:rsidRDefault="61D5F174" w14:paraId="6CC7F9FD" w14:textId="1437473F">
          <w:pPr>
            <w:pStyle w:val="Header"/>
            <w:bidi w:val="0"/>
            <w:ind w:right="-115"/>
            <w:jc w:val="right"/>
          </w:pPr>
        </w:p>
      </w:tc>
    </w:tr>
  </w:tbl>
  <w:p w:rsidR="61D5F174" w:rsidP="61D5F174" w:rsidRDefault="61D5F174" w14:paraId="0DDF18F4" w14:textId="53F1336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D5F174" w:rsidTr="61D5F174" w14:paraId="41CDB33C">
      <w:trPr>
        <w:trHeight w:val="300"/>
      </w:trPr>
      <w:tc>
        <w:tcPr>
          <w:tcW w:w="3120" w:type="dxa"/>
          <w:tcMar/>
        </w:tcPr>
        <w:p w:rsidR="61D5F174" w:rsidP="61D5F174" w:rsidRDefault="61D5F174" w14:paraId="414E0577" w14:textId="3E6BBA8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D5F174" w:rsidP="61D5F174" w:rsidRDefault="61D5F174" w14:paraId="2B6D32EF" w14:textId="7A81DF7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D5F174" w:rsidP="61D5F174" w:rsidRDefault="61D5F174" w14:paraId="3887F28F" w14:textId="0D3A4280">
          <w:pPr>
            <w:pStyle w:val="Header"/>
            <w:bidi w:val="0"/>
            <w:ind w:right="-115"/>
            <w:jc w:val="right"/>
          </w:pPr>
          <w:r w:rsidR="61D5F174">
            <w:drawing>
              <wp:inline wp14:editId="48854662" wp14:anchorId="26777049">
                <wp:extent cx="1847850" cy="971550"/>
                <wp:effectExtent l="0" t="0" r="0" b="0"/>
                <wp:docPr id="129651914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96519147" name="Picture 129651914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1185708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971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1D5F174" w:rsidP="61D5F174" w:rsidRDefault="61D5F174" w14:paraId="367E2B2D" w14:textId="6A9B240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4edb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47293875-ad9b-4ea6-878b-141779964bf9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20B19"/>
    <w:rsid w:val="016D472F"/>
    <w:rsid w:val="07C9A544"/>
    <w:rsid w:val="0B0D1616"/>
    <w:rsid w:val="0B9B30CC"/>
    <w:rsid w:val="0E7AFAB4"/>
    <w:rsid w:val="0FE20B19"/>
    <w:rsid w:val="10F6E257"/>
    <w:rsid w:val="1D42C701"/>
    <w:rsid w:val="207157E5"/>
    <w:rsid w:val="20FF0039"/>
    <w:rsid w:val="22A7488F"/>
    <w:rsid w:val="22EA47F5"/>
    <w:rsid w:val="26A4C81D"/>
    <w:rsid w:val="2DBCDA44"/>
    <w:rsid w:val="33801F20"/>
    <w:rsid w:val="3FF265AC"/>
    <w:rsid w:val="4C3964E0"/>
    <w:rsid w:val="4D2DCC55"/>
    <w:rsid w:val="4D7071EC"/>
    <w:rsid w:val="4F11A996"/>
    <w:rsid w:val="4FE2FED5"/>
    <w:rsid w:val="524F6B1C"/>
    <w:rsid w:val="53E2D829"/>
    <w:rsid w:val="54586712"/>
    <w:rsid w:val="56A5116B"/>
    <w:rsid w:val="56CBFEE3"/>
    <w:rsid w:val="61D5F174"/>
    <w:rsid w:val="67314B5A"/>
    <w:rsid w:val="6F315EC0"/>
    <w:rsid w:val="741B2C6D"/>
    <w:rsid w:val="79FD819D"/>
    <w:rsid w:val="7B2658A3"/>
    <w:rsid w:val="7F0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0B19"/>
  <w15:chartTrackingRefBased/>
  <w15:docId w15:val="{BD39F4B1-F2F8-4637-A91C-A4A9248AFE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1D5F17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1D5F174"/>
    <w:pPr>
      <w:spacing/>
      <w:ind w:left="720"/>
      <w:contextualSpacing/>
    </w:pPr>
  </w:style>
  <w:style w:type="paragraph" w:styleId="Title">
    <w:uiPriority w:val="10"/>
    <w:name w:val="Title"/>
    <w:basedOn w:val="Normal"/>
    <w:next w:val="Normal"/>
    <w:qFormat/>
    <w:rsid w:val="61D5F17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er">
    <w:uiPriority w:val="99"/>
    <w:name w:val="header"/>
    <w:basedOn w:val="Normal"/>
    <w:unhideWhenUsed/>
    <w:rsid w:val="61D5F1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1D5F17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searchbriefings.files.parliament.uk/documents/CDP-2025-0239/CDP-2025-0239.pdf" TargetMode="External" Id="Rf20775244f604559" /><Relationship Type="http://schemas.openxmlformats.org/officeDocument/2006/relationships/hyperlink" Target="https://questions-statements.parliament.uk/written-statements/detail/2025-06-23/hcws725" TargetMode="External" Id="R498c78d4921e4e81" /><Relationship Type="http://schemas.openxmlformats.org/officeDocument/2006/relationships/hyperlink" Target="https://www.gov.uk/government/publications/uk-infrastructure-a-10-year-strategy" TargetMode="External" Id="R42fac7cdb5a246b5" /><Relationship Type="http://schemas.openxmlformats.org/officeDocument/2006/relationships/hyperlink" Target="https://www.gov.uk/government/publications/flood-and-coastal-risk-management-national-report/flood-and-coastal-erosion-risk-management-report-1-april-2024-to-31-march-2025" TargetMode="External" Id="R45d433a3d5c64377" /><Relationship Type="http://schemas.openxmlformats.org/officeDocument/2006/relationships/hyperlink" Target="https://nsip-documents.planninginspectorate.gov.uk/published-documents/TR030001-001984-121026_TR030001%20Port%20master%20plan%20guidance.pdf" TargetMode="External" Id="R37f6ec4a746d4202" /><Relationship Type="http://schemas.openxmlformats.org/officeDocument/2006/relationships/hyperlink" Target="https://experience.arcgis.com/experience/73ed24b6d30441648f24f043e75ebed2" TargetMode="External" Id="R918d2ec5771e4231" /><Relationship Type="http://schemas.openxmlformats.org/officeDocument/2006/relationships/hyperlink" Target="https://www.local.gov.uk/our-support/one-public-estate" TargetMode="External" Id="Reb1e4ab141a647ce" /><Relationship Type="http://schemas.openxmlformats.org/officeDocument/2006/relationships/hyperlink" Target="https://assets.publishing.service.gov.uk/media/683f1b47d21e8a73d10d32f5/dft-draft-npsp-consulation.pdf" TargetMode="External" Id="R43a7221cd40e4593" /><Relationship Type="http://schemas.openxmlformats.org/officeDocument/2006/relationships/hyperlink" Target="https://historicengland.org.uk/images-books/publications/gpa1-historic-environment-local-plans/gpa1/" TargetMode="External" Id="R98f42cd5fc9d4137" /><Relationship Type="http://schemas.openxmlformats.org/officeDocument/2006/relationships/hyperlink" Target="https://www.essex.gov.uk/planning-land-and-recycling/planning-and-development/minerals-and-waste-planning-policy/existing" TargetMode="External" Id="R4934d09698d74c4a" /><Relationship Type="http://schemas.openxmlformats.org/officeDocument/2006/relationships/hyperlink" Target="https://environment.data.gov.uk/catchment-planning/" TargetMode="External" Id="R6688f9234c954cfb" /><Relationship Type="http://schemas.openxmlformats.org/officeDocument/2006/relationships/hyperlink" Target="https://www.gov.uk/government/publications/national-flood-and-coastal-erosion-risk-management-strategy-for-england--2" TargetMode="External" Id="R6860e7e7911d496b" /><Relationship Type="http://schemas.openxmlformats.org/officeDocument/2006/relationships/hyperlink" Target="https://www.gov.uk/guidance/shoreline-management-plans" TargetMode="External" Id="Rdef184465d6344a9" /><Relationship Type="http://schemas.openxmlformats.org/officeDocument/2006/relationships/hyperlink" Target="https://www.gov.uk/government/publications/local-skills-improvement-plans" TargetMode="External" Id="R51627b6c93bb4527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https://englandseconomicheartland.com/" TargetMode="External" Id="R039e965f2c7c4368" /><Relationship Type="http://schemas.openxmlformats.org/officeDocument/2006/relationships/hyperlink" Target="https://www.neso.energy/what-we-do/strategic-planning/regional-energy-strategic-planning-resp" TargetMode="External" Id="Rce3a958f50264ebb" /><Relationship Type="http://schemas.openxmlformats.org/officeDocument/2006/relationships/hyperlink" Target="https://www.gov.uk/government/publications/local-skills-improvement-plans/guidance-for-developing-a-local-skills-improvement-plan-lsip" TargetMode="External" Id="R15a70648c6fb4843" /><Relationship Type="http://schemas.openxmlformats.org/officeDocument/2006/relationships/hyperlink" Target="https://www.gov.uk/government/publications/state-of-the-estate-in-2023-24/state-of-the-estate-2023-24-html" TargetMode="External" Id="Rf398282901db4450" /><Relationship Type="http://schemas.openxmlformats.org/officeDocument/2006/relationships/hyperlink" Target="https://www.gov.uk/government/collections/the-uks-modern-industrial-strategy-2025" TargetMode="External" Id="R9dbdee2a52874cfa" /><Relationship Type="http://schemas.openxmlformats.org/officeDocument/2006/relationships/hyperlink" Target="https://www.gov.uk/guidance/river-basin-management-plans-updated-2022" TargetMode="External" Id="R279c4735b9204a95" /><Relationship Type="http://schemas.openxmlformats.org/officeDocument/2006/relationships/hyperlink" Target="https://environment.data.gov.uk/shoreline-planning/documents/Shoreline%20Management%20Plan%20Supplementary%20Guidance%202023.pdf" TargetMode="External" Id="R886d3b8aab384929" /><Relationship Type="http://schemas.openxmlformats.org/officeDocument/2006/relationships/hyperlink" Target="https://www.midlandsconnect.uk/news/the-road-ahead-the-rise-of-the-sub-national-transport-body/" TargetMode="External" Id="R62a77b189da84349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ofgem.gov.uk/decision/regional-energy-strategic-plan-policy-framework-decision" TargetMode="External" Id="R80940e347e4c4df0" /><Relationship Type="http://schemas.openxmlformats.org/officeDocument/2006/relationships/hyperlink" Target="https://www.gov.uk/government/publications/project-gigabit-progress-update-april-2024" TargetMode="External" Id="Rbd528a5b2a014f3b" /><Relationship Type="http://schemas.openxmlformats.org/officeDocument/2006/relationships/hyperlink" Target="https://www.red-on-line.com/gb/blog/drainage-and-wastewater-management-plans/" TargetMode="External" Id="Rf85226492bde4593" /><Relationship Type="http://schemas.openxmlformats.org/officeDocument/2006/relationships/hyperlink" Target="https://www.ofwat.gov.uk/regulated-companies/resilience-in-the-round/water-resource-planning/ofwats-engagement-on-wrmp24/" TargetMode="External" Id="R5c9ba682f9094bd6" /><Relationship Type="http://schemas.openxmlformats.org/officeDocument/2006/relationships/hyperlink" Target="https://www.england.nhs.uk/publication/integrated-care-systems-guidance/" TargetMode="External" Id="R1a5cd9e0c81c4c5e" /><Relationship Type="http://schemas.openxmlformats.org/officeDocument/2006/relationships/hyperlink" Target="https://historicengland.org.uk/advice/planning/plan-making/" TargetMode="External" Id="R547b80e6cd7248db" /><Relationship Type="http://schemas.openxmlformats.org/officeDocument/2006/relationships/header" Target="header.xml" Id="R36f55488f17f4e7c" /><Relationship Type="http://schemas.openxmlformats.org/officeDocument/2006/relationships/hyperlink" Target="https://en.wikipedia.org/wiki/Sub-national_transport_body" TargetMode="External" Id="R44f2f660d8da4f92" /><Relationship Type="http://schemas.openxmlformats.org/officeDocument/2006/relationships/hyperlink" Target="https://www.gov.uk/government/publications/drainage-and-wastewater-management-plans-guiding-principles-for-the-water-industry/guiding-principles-for-drainage-and-wastewater-management-plans" TargetMode="External" Id="Rdbb19cb107ee402a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www.local.gov.uk/pas/environment/environmental-delivery-plans" TargetMode="External" Id="R1d696a534bb34122" /><Relationship Type="http://schemas.openxmlformats.org/officeDocument/2006/relationships/hyperlink" Target="https://www.thameswater.co.uk/media-library/home/about-us/regulation/water-resources/wrmp24/technical-report/intro-and-background.pdf" TargetMode="External" Id="R5b039ad1b91643e3" /><Relationship Type="http://schemas.openxmlformats.org/officeDocument/2006/relationships/hyperlink" Target="https://assets.publishing.service.gov.uk/media/614b35f3d3bf7f718faab64e/River_basin_management_planning_ministerial_guidance.pdf" TargetMode="External" Id="Rb50e83594eb946a0" /><Relationship Type="http://schemas.openxmlformats.org/officeDocument/2006/relationships/hyperlink" Target="https://www.ofwat.gov.uk/wp-content/uploads/2022/10/letter_to_CEOs_DWMP_consultation_response_industry_view.pdf" TargetMode="External" Id="Ra9f5a4eaffb0440c" /><Relationship Type="http://schemas.openxmlformats.org/officeDocument/2006/relationships/hyperlink" Target="https://committees.parliament.uk/writtenevidence/137412/pdf/" TargetMode="External" Id="R97d3ab3e66994f88" /><Relationship Type="http://schemas.openxmlformats.org/officeDocument/2006/relationships/hyperlink" Target="https://assets.publishing.service.gov.uk/media/630debb78fa8f5535f413ecf/Government_Property_Strategy__2_.pdf" TargetMode="External" Id="R0b3e410f84b14643" /><Relationship Type="http://schemas.openxmlformats.org/officeDocument/2006/relationships/hyperlink" Target="https://www.gov.uk/government/publications/government-property-strategy-2022-2030/government-property-strategy-html" TargetMode="External" Id="Re8569dd4c1884633" /><Relationship Type="http://schemas.openxmlformats.org/officeDocument/2006/relationships/styles" Target="styles.xml" Id="rId1" /><Relationship Type="http://schemas.openxmlformats.org/officeDocument/2006/relationships/hyperlink" Target="https://assets.publishing.service.gov.uk/media/67376570a804531e2f499a48/dft-sub-national-transport-bodies_evaluation.pdf" TargetMode="External" Id="R46dc8d73f94744fc" /><Relationship Type="http://schemas.openxmlformats.org/officeDocument/2006/relationships/hyperlink" Target="https://questions-statements.parliament.uk/written-statements/detail/2025-06-19/hcws717" TargetMode="External" Id="R8396602acdf04640" /><Relationship Type="http://schemas.openxmlformats.org/officeDocument/2006/relationships/hyperlink" Target="https://www.gov.uk/government/publications/water-resources-planning-guideline/water-resources-planning-guideline" TargetMode="External" Id="R36b5c42e95f54863" /><Relationship Type="http://schemas.openxmlformats.org/officeDocument/2006/relationships/hyperlink" Target="https://www.gov.uk/government/publications/guidance-on-the-preparation-of-integrated-care-strategies" TargetMode="External" Id="R392796fa9c934c6b" /><Relationship Type="http://schemas.openxmlformats.org/officeDocument/2006/relationships/hyperlink" Target="https://www.caa.co.uk/commercial-industry/airports/development-consent-orders/development-of-airport-infrastructure/" TargetMode="External" Id="R354d99d6cf28489c" /><Relationship Type="http://schemas.openxmlformats.org/officeDocument/2006/relationships/numbering" Target="numbering.xml" Id="Rbcc5e3c7a7aa4031" /><Relationship Type="http://schemas.openxmlformats.org/officeDocument/2006/relationships/customXml" Target="../customXml/item1.xml" Id="rId6" /><Relationship Type="http://schemas.openxmlformats.org/officeDocument/2006/relationships/hyperlink" Target="https://www.gov.uk/government/collections/project-gigabit-quarterly-updates" TargetMode="External" Id="R6832c85cd5f94cdd" /><Relationship Type="http://schemas.openxmlformats.org/officeDocument/2006/relationships/footer" Target="footer.xml" Id="Rf52ef0c3b60d4ced" /><Relationship Type="http://schemas.openxmlformats.org/officeDocument/2006/relationships/hyperlink" Target="https://www.gov.uk/government/consultations/plan-making-reforms-consultation-on-implementation/levelling-up-and-regeneration-bill-consultation-on-implementation-of-plan-making-reforms" TargetMode="External" Id="Re86b3a0c15b04bc5" /><Relationship Type="http://schemas.openxmlformats.org/officeDocument/2006/relationships/hyperlink" Target="https://www.anglianwater.co.uk/siteassets/household/about-us/dwmp/dwmp-1.pdf" TargetMode="External" Id="R5dbe7b98a2d44cd3" /><Relationship Type="http://schemas.openxmlformats.org/officeDocument/2006/relationships/hyperlink" Target="https://www.gov.uk/government/publications/airspace-modernisation/airspace-modernisation" TargetMode="External" Id="R63004e38dfd64bde" /><Relationship Type="http://schemas.microsoft.com/office/2016/09/relationships/commentsIds" Target="commentsIds.xml" Id="R5ecb7651ec6249dc" /><Relationship Type="http://schemas.microsoft.com/office/2011/relationships/commentsExtended" Target="commentsExtended.xml" Id="R332e9644ae194dab" /><Relationship Type="http://schemas.microsoft.com/office/2011/relationships/people" Target="people.xml" Id="R371dec33299f4e4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118570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DFB51513-C034-459C-B1B2-C46E3BD432F8}"/>
</file>

<file path=customXml/itemProps2.xml><?xml version="1.0" encoding="utf-8"?>
<ds:datastoreItem xmlns:ds="http://schemas.openxmlformats.org/officeDocument/2006/customXml" ds:itemID="{24217115-6AB5-45B7-8363-C38D68EE8B72}"/>
</file>

<file path=customXml/itemProps3.xml><?xml version="1.0" encoding="utf-8"?>
<ds:datastoreItem xmlns:ds="http://schemas.openxmlformats.org/officeDocument/2006/customXml" ds:itemID="{8E84AA32-0B5E-4CAB-A9F6-034326CBD6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Frainer</dc:creator>
  <cp:keywords/>
  <dc:description/>
  <cp:lastModifiedBy>Liz Hobden</cp:lastModifiedBy>
  <dcterms:created xsi:type="dcterms:W3CDTF">2026-01-30T16:32:10Z</dcterms:created>
  <dcterms:modified xsi:type="dcterms:W3CDTF">2026-02-28T17:38:30Z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